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Pr="00265606" w:rsidRDefault="00265606" w:rsidP="005D70DA">
      <w:pPr>
        <w:jc w:val="left"/>
        <w:rPr>
          <w:rFonts w:ascii="仿宋_GB2312" w:eastAsia="仿宋_GB2312" w:hAnsi="黑体"/>
          <w:b/>
          <w:sz w:val="24"/>
          <w:szCs w:val="24"/>
        </w:rPr>
      </w:pPr>
      <w:r w:rsidRPr="00265606">
        <w:rPr>
          <w:rFonts w:ascii="仿宋_GB2312" w:eastAsia="仿宋_GB2312" w:hAnsi="黑体" w:hint="eastAsia"/>
          <w:b/>
          <w:sz w:val="24"/>
          <w:szCs w:val="24"/>
        </w:rPr>
        <w:t>附件4</w:t>
      </w:r>
    </w:p>
    <w:p w:rsidR="005D70DA" w:rsidRPr="00265606" w:rsidRDefault="005D70DA" w:rsidP="005D70DA">
      <w:pPr>
        <w:spacing w:afterLines="50" w:after="156"/>
        <w:jc w:val="center"/>
        <w:rPr>
          <w:rFonts w:ascii="宋体" w:hAnsi="宋体"/>
          <w:b/>
          <w:spacing w:val="0"/>
          <w:sz w:val="32"/>
          <w:szCs w:val="32"/>
        </w:rPr>
      </w:pPr>
      <w:r w:rsidRPr="00265606">
        <w:rPr>
          <w:rFonts w:ascii="宋体" w:hAnsi="宋体" w:hint="eastAsia"/>
          <w:b/>
          <w:spacing w:val="0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DB70CD">
        <w:tc>
          <w:tcPr>
            <w:tcW w:w="2943" w:type="dxa"/>
            <w:vAlign w:val="center"/>
          </w:tcPr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265606" w:rsidRDefault="00DB70CD" w:rsidP="002656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“</w:t>
            </w:r>
            <w:r w:rsidR="00265606">
              <w:rPr>
                <w:rFonts w:ascii="宋体" w:hAnsi="宋体" w:hint="eastAsia"/>
                <w:b/>
                <w:bCs/>
                <w:sz w:val="30"/>
                <w:szCs w:val="30"/>
              </w:rPr>
              <w:t>兴辽英才计划</w:t>
            </w: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”</w:t>
            </w:r>
            <w:r w:rsidR="00265606">
              <w:rPr>
                <w:rFonts w:ascii="宋体" w:hAnsi="宋体" w:hint="eastAsia"/>
                <w:b/>
                <w:bCs/>
                <w:sz w:val="30"/>
                <w:szCs w:val="30"/>
              </w:rPr>
              <w:t>-XX人才</w:t>
            </w:r>
            <w:r w:rsidR="006D4435">
              <w:rPr>
                <w:rFonts w:ascii="宋体" w:hAnsi="宋体" w:hint="eastAsia"/>
                <w:b/>
                <w:bCs/>
                <w:sz w:val="30"/>
                <w:szCs w:val="30"/>
              </w:rPr>
              <w:t>项目</w:t>
            </w:r>
          </w:p>
          <w:p w:rsidR="005D70DA" w:rsidRPr="00265606" w:rsidRDefault="00DB70CD" w:rsidP="002656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申报材料</w:t>
            </w:r>
          </w:p>
        </w:tc>
      </w:tr>
      <w:tr w:rsidR="005D70DA" w:rsidTr="00265606">
        <w:trPr>
          <w:trHeight w:val="794"/>
        </w:trPr>
        <w:tc>
          <w:tcPr>
            <w:tcW w:w="2943" w:type="dxa"/>
            <w:vAlign w:val="center"/>
          </w:tcPr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265606" w:rsidRDefault="005D70DA" w:rsidP="008262D9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65606">
              <w:rPr>
                <w:rFonts w:ascii="宋体" w:hAnsi="宋体" w:hint="eastAsia"/>
                <w:b/>
                <w:bCs/>
                <w:sz w:val="30"/>
                <w:szCs w:val="30"/>
              </w:rPr>
              <w:t>本人承诺：</w:t>
            </w:r>
            <w:bookmarkStart w:id="0" w:name="_GoBack"/>
            <w:bookmarkEnd w:id="0"/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pacing w:val="0"/>
                <w:kern w:val="0"/>
                <w:sz w:val="28"/>
                <w:szCs w:val="28"/>
              </w:rPr>
            </w:pPr>
            <w:r w:rsidRPr="00265606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65606">
              <w:rPr>
                <w:rFonts w:ascii="宋体" w:hAnsi="宋体" w:hint="eastAsia"/>
                <w:spacing w:val="0"/>
                <w:kern w:val="0"/>
                <w:sz w:val="28"/>
                <w:szCs w:val="28"/>
              </w:rPr>
              <w:t>本人在科研活动中无剽窃、伪造、篡改、不当署名、一稿多投、重复发表、违背科研伦理等学术不端行为</w:t>
            </w:r>
            <w:r w:rsidR="003F1751">
              <w:rPr>
                <w:rFonts w:ascii="宋体" w:hAnsi="宋体" w:hint="eastAsia"/>
                <w:spacing w:val="0"/>
                <w:kern w:val="0"/>
                <w:sz w:val="28"/>
                <w:szCs w:val="28"/>
              </w:rPr>
              <w:t>；不存在知识产权侵权、泄露商业秘密等行为；不违反相关国家、院所兼职取酬和科研经费管理等规定；申报项目如获批准，管理期内本人不更换工作单位，不调离辽宁；</w:t>
            </w:r>
            <w:r w:rsidRPr="00265606">
              <w:rPr>
                <w:rFonts w:ascii="宋体" w:hAnsi="宋体" w:hint="eastAsia"/>
                <w:spacing w:val="0"/>
                <w:kern w:val="0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所提供的信息和申报材料真实准确，对因提供有关信息、证件不实或违反有关规定造成的后果，责任自负，并按有关规定接受相应处罚。</w:t>
            </w: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Del="003F1751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del w:id="1" w:author="刘宇翔" w:date="2022-09-14T17:45:00Z"/>
                <w:rFonts w:ascii="宋体" w:hAnsi="宋体"/>
                <w:sz w:val="28"/>
                <w:szCs w:val="28"/>
              </w:rPr>
            </w:pPr>
          </w:p>
          <w:p w:rsidR="005D70DA" w:rsidRPr="00265606" w:rsidDel="003F1751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del w:id="2" w:author="刘宇翔" w:date="2022-09-14T17:45:00Z"/>
                <w:rFonts w:ascii="宋体" w:hAnsi="宋体"/>
                <w:sz w:val="28"/>
                <w:szCs w:val="28"/>
              </w:rPr>
            </w:pPr>
          </w:p>
          <w:p w:rsidR="005D70DA" w:rsidRPr="00265606" w:rsidDel="003F1751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del w:id="3" w:author="刘宇翔" w:date="2022-09-14T17:45:00Z"/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5D70DA" w:rsidRPr="00265606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宋体" w:hAnsi="宋体"/>
                <w:sz w:val="28"/>
                <w:szCs w:val="28"/>
              </w:rPr>
            </w:pPr>
            <w:r w:rsidRPr="00265606">
              <w:rPr>
                <w:rFonts w:ascii="宋体" w:hAnsi="宋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Default="00265606" w:rsidP="008262D9">
            <w:pPr>
              <w:tabs>
                <w:tab w:val="center" w:pos="4153"/>
                <w:tab w:val="right" w:pos="8306"/>
              </w:tabs>
              <w:snapToGrid w:val="0"/>
              <w:ind w:right="560" w:firstLineChars="2400" w:firstLine="6240"/>
              <w:rPr>
                <w:ins w:id="4" w:author="lsy" w:date="2022-09-16T09:00:00Z"/>
                <w:rFonts w:ascii="宋体" w:hAnsi="宋体" w:hint="eastAsia"/>
                <w:bCs/>
                <w:sz w:val="28"/>
                <w:szCs w:val="28"/>
              </w:rPr>
            </w:pPr>
            <w:r w:rsidRPr="00265606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8262D9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265606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265606">
              <w:rPr>
                <w:rFonts w:ascii="宋体" w:hAnsi="宋体" w:hint="eastAsia"/>
                <w:bCs/>
                <w:sz w:val="28"/>
                <w:szCs w:val="28"/>
              </w:rPr>
              <w:t xml:space="preserve">月 </w:t>
            </w:r>
            <w:r w:rsidRPr="00265606"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 w:rsidRPr="00265606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  <w:p w:rsidR="008262D9" w:rsidRPr="00265606" w:rsidRDefault="008262D9" w:rsidP="008262D9">
            <w:pPr>
              <w:tabs>
                <w:tab w:val="center" w:pos="4153"/>
                <w:tab w:val="right" w:pos="8306"/>
              </w:tabs>
              <w:snapToGrid w:val="0"/>
              <w:ind w:right="560" w:firstLineChars="2400" w:firstLine="624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D" w:rsidRDefault="0091301D" w:rsidP="005D70DA">
      <w:r>
        <w:separator/>
      </w:r>
    </w:p>
  </w:endnote>
  <w:endnote w:type="continuationSeparator" w:id="0">
    <w:p w:rsidR="0091301D" w:rsidRDefault="0091301D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D" w:rsidRDefault="0091301D" w:rsidP="005D70DA">
      <w:r>
        <w:separator/>
      </w:r>
    </w:p>
  </w:footnote>
  <w:footnote w:type="continuationSeparator" w:id="0">
    <w:p w:rsidR="0091301D" w:rsidRDefault="0091301D" w:rsidP="005D70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刘宇翔">
    <w15:presenceInfo w15:providerId="None" w15:userId="刘宇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265606"/>
    <w:rsid w:val="0030551C"/>
    <w:rsid w:val="003F1751"/>
    <w:rsid w:val="00446847"/>
    <w:rsid w:val="0057281C"/>
    <w:rsid w:val="005D70DA"/>
    <w:rsid w:val="00617E7C"/>
    <w:rsid w:val="00675585"/>
    <w:rsid w:val="006D4435"/>
    <w:rsid w:val="007643A2"/>
    <w:rsid w:val="008262D9"/>
    <w:rsid w:val="0091301D"/>
    <w:rsid w:val="00A66C13"/>
    <w:rsid w:val="00A95BA4"/>
    <w:rsid w:val="00BA2F4A"/>
    <w:rsid w:val="00BF4F73"/>
    <w:rsid w:val="00CC2CFC"/>
    <w:rsid w:val="00D81AF7"/>
    <w:rsid w:val="00DB70CD"/>
    <w:rsid w:val="00EB34CF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2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2D9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2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2D9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lsy</cp:lastModifiedBy>
  <cp:revision>9</cp:revision>
  <dcterms:created xsi:type="dcterms:W3CDTF">2020-02-27T03:17:00Z</dcterms:created>
  <dcterms:modified xsi:type="dcterms:W3CDTF">2022-09-16T01:01:00Z</dcterms:modified>
</cp:coreProperties>
</file>